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7E82C003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BC1404">
        <w:rPr>
          <w:rFonts w:ascii="Times New Roman" w:eastAsia="Times New Roman" w:hAnsi="Times New Roman" w:cs="Times New Roman"/>
          <w:b/>
        </w:rPr>
        <w:t>Febr</w:t>
      </w:r>
      <w:r w:rsidR="00771EAE">
        <w:rPr>
          <w:rFonts w:ascii="Times New Roman" w:eastAsia="Times New Roman" w:hAnsi="Times New Roman" w:cs="Times New Roman"/>
          <w:b/>
        </w:rPr>
        <w:t xml:space="preserve">uary </w:t>
      </w:r>
      <w:r w:rsidR="00BC1404">
        <w:rPr>
          <w:rFonts w:ascii="Times New Roman" w:eastAsia="Times New Roman" w:hAnsi="Times New Roman" w:cs="Times New Roman"/>
          <w:b/>
        </w:rPr>
        <w:t>19</w:t>
      </w:r>
      <w:r w:rsidR="00771EAE">
        <w:rPr>
          <w:rFonts w:ascii="Times New Roman" w:eastAsia="Times New Roman" w:hAnsi="Times New Roman" w:cs="Times New Roman"/>
          <w:b/>
        </w:rPr>
        <w:t>th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</w:rPr>
        <w:t>202</w:t>
      </w:r>
      <w:r w:rsidR="00F32DA6">
        <w:rPr>
          <w:rFonts w:ascii="Times New Roman" w:eastAsia="Times New Roman" w:hAnsi="Times New Roman" w:cs="Times New Roman"/>
          <w:b/>
        </w:rPr>
        <w:t>6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771EA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:30</w:t>
      </w:r>
    </w:p>
    <w:p w14:paraId="00000004" w14:textId="2788DA2E" w:rsidR="0071614A" w:rsidRDefault="00771E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</w:t>
      </w:r>
      <w:r w:rsidR="00424C1C">
        <w:rPr>
          <w:rFonts w:ascii="Times New Roman" w:eastAsia="Times New Roman" w:hAnsi="Times New Roman" w:cs="Times New Roman"/>
          <w:b/>
          <w:i/>
        </w:rPr>
        <w:t xml:space="preserve">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8E95C2C" w14:textId="34ECE9C2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18B35F95" w14:textId="19FCD4D2" w:rsidR="00424C1C" w:rsidRPr="00424C1C" w:rsidRDefault="00424C1C" w:rsidP="00424C1C">
      <w:pPr>
        <w:rPr>
          <w:rFonts w:ascii="Times New Roman" w:hAnsi="Times New Roman" w:cs="Times New Roman"/>
        </w:rPr>
      </w:pPr>
      <w:r w:rsidRPr="00424C1C">
        <w:rPr>
          <w:rFonts w:ascii="Times New Roman" w:hAnsi="Times New Roman" w:cs="Times New Roman"/>
        </w:rPr>
        <w:t xml:space="preserve">Or dial: </w:t>
      </w:r>
      <w:dir w:val="ltr">
        <w:r w:rsidRPr="00424C1C">
          <w:rPr>
            <w:rFonts w:ascii="Times New Roman" w:hAnsi="Times New Roman" w:cs="Times New Roman"/>
          </w:rPr>
          <w:t>(US) +1 208-717-2699</w:t>
        </w:r>
        <w:r w:rsidRPr="00424C1C">
          <w:rPr>
            <w:rFonts w:ascii="Times New Roman" w:hAnsi="Times New Roman" w:cs="Times New Roman"/>
          </w:rPr>
          <w:t xml:space="preserve">‬ PIN: </w:t>
        </w:r>
        <w:dir w:val="ltr">
          <w:r w:rsidRPr="00424C1C">
            <w:rPr>
              <w:rFonts w:ascii="Times New Roman" w:hAnsi="Times New Roman" w:cs="Times New Roman"/>
            </w:rPr>
            <w:t>423 412 040</w:t>
          </w:r>
          <w:ins w:id="0" w:author="Katie Stiles" w:date="2026-02-11T13:18:00Z" w16du:dateUtc="2026-02-11T18:18:00Z"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 w:rsidR="00000000">
              <w:t>‬</w:t>
            </w:r>
            <w:r w:rsidR="00000000">
              <w:t>‬</w:t>
            </w:r>
          </w:ins>
          <w:del w:id="1" w:author="Katie Stiles" w:date="2026-02-11T13:18:00Z" w16du:dateUtc="2026-02-11T18:18:00Z"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>
              <w:delText>‬</w:delText>
            </w:r>
            <w:r w:rsidR="00000000">
              <w:delText>‬</w:delText>
            </w:r>
            <w:r w:rsidR="00000000">
              <w:delText>‬</w:delText>
            </w:r>
          </w:del>
        </w:dir>
      </w:dir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1AAA6B8C" w:rsidR="00424C1C" w:rsidRDefault="00424C1C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</w:t>
      </w:r>
      <w:r w:rsidR="00751CF0">
        <w:rPr>
          <w:rFonts w:ascii="Times New Roman" w:eastAsia="Times New Roman" w:hAnsi="Times New Roman" w:cs="Times New Roman"/>
          <w:b/>
        </w:rPr>
        <w:t>Novemb</w:t>
      </w:r>
      <w:r w:rsidR="00FC00C2">
        <w:rPr>
          <w:rFonts w:ascii="Times New Roman" w:eastAsia="Times New Roman" w:hAnsi="Times New Roman" w:cs="Times New Roman"/>
          <w:b/>
        </w:rPr>
        <w:t>er</w:t>
      </w:r>
      <w:r w:rsidR="00751CF0">
        <w:rPr>
          <w:rFonts w:ascii="Times New Roman" w:eastAsia="Times New Roman" w:hAnsi="Times New Roman" w:cs="Times New Roman"/>
          <w:b/>
        </w:rPr>
        <w:t xml:space="preserve"> and December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4" w14:textId="1DC67D56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</w:t>
      </w:r>
      <w:r w:rsidR="00197B39">
        <w:rPr>
          <w:rFonts w:ascii="Times New Roman" w:eastAsia="Times New Roman" w:hAnsi="Times New Roman" w:cs="Times New Roman"/>
        </w:rPr>
        <w:t>Brook</w:t>
      </w:r>
      <w:r>
        <w:rPr>
          <w:rFonts w:ascii="Times New Roman" w:eastAsia="Times New Roman" w:hAnsi="Times New Roman" w:cs="Times New Roman"/>
        </w:rPr>
        <w:t xml:space="preserve">/Cold </w:t>
      </w:r>
      <w:r w:rsidR="00197B39"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Floodplain Restoration Project:</w:t>
      </w:r>
    </w:p>
    <w:p w14:paraId="0000002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D" w14:textId="082B3061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79201194" w14:textId="77777777" w:rsidR="00BC1404" w:rsidRDefault="00BC1404">
      <w:pPr>
        <w:rPr>
          <w:rFonts w:ascii="Times New Roman" w:eastAsia="Times New Roman" w:hAnsi="Times New Roman" w:cs="Times New Roman"/>
        </w:rPr>
      </w:pPr>
    </w:p>
    <w:p w14:paraId="243C7B09" w14:textId="49B163C9" w:rsidR="00BC1404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Plant Sale</w:t>
      </w:r>
    </w:p>
    <w:p w14:paraId="0000002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0" w14:textId="6D6B679B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2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New Business</w:t>
      </w:r>
    </w:p>
    <w:p w14:paraId="0000003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D2BDC75" w14:textId="77777777" w:rsidR="00E0030A" w:rsidRDefault="00E003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Locally Led 2026</w:t>
      </w:r>
    </w:p>
    <w:p w14:paraId="30A4941C" w14:textId="1215D321" w:rsidR="00BC1404" w:rsidRDefault="00BC1404">
      <w:pPr>
        <w:rPr>
          <w:rFonts w:ascii="Times New Roman" w:eastAsia="Times New Roman" w:hAnsi="Times New Roman" w:cs="Times New Roman"/>
        </w:rPr>
      </w:pPr>
    </w:p>
    <w:p w14:paraId="1401D19B" w14:textId="54721787" w:rsidR="00BC1404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Clarendon Ave GSI</w:t>
      </w:r>
      <w:r w:rsidRPr="00BC14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Development:</w:t>
      </w:r>
    </w:p>
    <w:p w14:paraId="47CCC671" w14:textId="77777777" w:rsidR="00BC1404" w:rsidRDefault="00BC1404">
      <w:pPr>
        <w:rPr>
          <w:rFonts w:ascii="Times New Roman" w:eastAsia="Times New Roman" w:hAnsi="Times New Roman" w:cs="Times New Roman"/>
        </w:rPr>
      </w:pPr>
    </w:p>
    <w:p w14:paraId="4EDFD281" w14:textId="0706DF08" w:rsidR="007655C3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Cold River RCP Review:</w:t>
      </w:r>
    </w:p>
    <w:p w14:paraId="167822CF" w14:textId="77777777" w:rsidR="007655C3" w:rsidRDefault="007655C3">
      <w:pPr>
        <w:rPr>
          <w:rFonts w:ascii="Times New Roman" w:eastAsia="Times New Roman" w:hAnsi="Times New Roman" w:cs="Times New Roman"/>
        </w:rPr>
      </w:pPr>
    </w:p>
    <w:p w14:paraId="6AA4E699" w14:textId="3C99AFF7" w:rsidR="00382CEB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Potential move to VFFC building:</w:t>
      </w:r>
    </w:p>
    <w:p w14:paraId="0AB27431" w14:textId="77777777" w:rsidR="00BC1404" w:rsidRDefault="00BC1404">
      <w:pPr>
        <w:rPr>
          <w:rFonts w:ascii="Times New Roman" w:eastAsia="Times New Roman" w:hAnsi="Times New Roman" w:cs="Times New Roman"/>
        </w:rPr>
      </w:pPr>
    </w:p>
    <w:p w14:paraId="5BE6CB25" w14:textId="47F61F6F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RNRCD Board Elections:</w:t>
      </w:r>
    </w:p>
    <w:p w14:paraId="051A39E7" w14:textId="4E9E08DD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Chairman</w:t>
      </w:r>
    </w:p>
    <w:p w14:paraId="60F1C825" w14:textId="25977215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Representative to VACD Board</w:t>
      </w:r>
    </w:p>
    <w:p w14:paraId="00000044" w14:textId="77777777" w:rsidR="0071614A" w:rsidRDefault="0071614A">
      <w:pPr>
        <w:rPr>
          <w:rFonts w:ascii="Times New Roman" w:eastAsia="Times New Roman" w:hAnsi="Times New Roman" w:cs="Times New Roman"/>
        </w:rPr>
      </w:pPr>
      <w:bookmarkStart w:id="2" w:name="_heading=h.pkhw4yaxnc86" w:colFirst="0" w:colLast="0"/>
      <w:bookmarkEnd w:id="2"/>
    </w:p>
    <w:p w14:paraId="7042A486" w14:textId="6A4726C4" w:rsidR="004C1FD5" w:rsidRDefault="004C1FD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Executive Session</w:t>
      </w:r>
    </w:p>
    <w:p w14:paraId="6AB3D9DB" w14:textId="18BCAB48" w:rsidR="00671047" w:rsidRPr="00671047" w:rsidRDefault="006710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Probationary period employment</w:t>
      </w:r>
    </w:p>
    <w:p w14:paraId="13ABA14E" w14:textId="77777777" w:rsidR="004C1FD5" w:rsidRPr="004C1FD5" w:rsidRDefault="004C1FD5">
      <w:pPr>
        <w:rPr>
          <w:rFonts w:ascii="Times New Roman" w:eastAsia="Times New Roman" w:hAnsi="Times New Roman" w:cs="Times New Roman"/>
          <w:b/>
          <w:bCs/>
        </w:rPr>
      </w:pPr>
    </w:p>
    <w:p w14:paraId="631658F1" w14:textId="789CA455" w:rsidR="009212E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  <w:bookmarkStart w:id="3" w:name="_Hlk210914400"/>
    </w:p>
    <w:bookmarkEnd w:id="3"/>
    <w:p w14:paraId="046CE1AC" w14:textId="77777777" w:rsidR="00BC1404" w:rsidRDefault="00BC1404" w:rsidP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Skipping March due to maternity leave.</w:t>
      </w:r>
    </w:p>
    <w:p w14:paraId="601A3443" w14:textId="77777777" w:rsidR="00BC1404" w:rsidRDefault="00BC1404" w:rsidP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April 23, 9:30am</w:t>
      </w:r>
    </w:p>
    <w:p w14:paraId="6853D1B1" w14:textId="77777777" w:rsidR="00BC1404" w:rsidRDefault="00BC1404" w:rsidP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May 21, 9:30am</w:t>
      </w:r>
    </w:p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2761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Stiles">
    <w15:presenceInfo w15:providerId="Windows Live" w15:userId="6f27c74dfe3b50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197B39"/>
    <w:rsid w:val="001D0650"/>
    <w:rsid w:val="001E220B"/>
    <w:rsid w:val="00212057"/>
    <w:rsid w:val="002D2506"/>
    <w:rsid w:val="00382CEB"/>
    <w:rsid w:val="00386BBF"/>
    <w:rsid w:val="00393982"/>
    <w:rsid w:val="003F6B8F"/>
    <w:rsid w:val="00400E40"/>
    <w:rsid w:val="00424C1C"/>
    <w:rsid w:val="004413D3"/>
    <w:rsid w:val="004C1FD5"/>
    <w:rsid w:val="00557E31"/>
    <w:rsid w:val="00572822"/>
    <w:rsid w:val="005E09BD"/>
    <w:rsid w:val="00603944"/>
    <w:rsid w:val="006575BA"/>
    <w:rsid w:val="00671047"/>
    <w:rsid w:val="0071614A"/>
    <w:rsid w:val="00751CF0"/>
    <w:rsid w:val="007655C3"/>
    <w:rsid w:val="00771EAE"/>
    <w:rsid w:val="00811139"/>
    <w:rsid w:val="0084751C"/>
    <w:rsid w:val="008A0EB6"/>
    <w:rsid w:val="009212E3"/>
    <w:rsid w:val="00974F64"/>
    <w:rsid w:val="0098517D"/>
    <w:rsid w:val="00A12C1F"/>
    <w:rsid w:val="00B0048B"/>
    <w:rsid w:val="00B55307"/>
    <w:rsid w:val="00B82B3D"/>
    <w:rsid w:val="00BC1404"/>
    <w:rsid w:val="00C325EA"/>
    <w:rsid w:val="00C7235F"/>
    <w:rsid w:val="00D262CA"/>
    <w:rsid w:val="00E0030A"/>
    <w:rsid w:val="00F32DA6"/>
    <w:rsid w:val="00F52B28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7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MDc1OTlhYzAtMjYxNC00ODY4LWEwY2ItNzg1ZmIwODEyZjRl%2540thread.v2/0?context%3D%257b%2522Tid%2522%253a%2522ac243a65-687b-491a-ab74-781a091e8e4d%2522%252c%2522Oid%2522%253a%2522ed63d58f-22c5-49e8-854a-10b6eb2639ce%2522%257d%26launchAgent%3DGSuiteAddOn%26correlationId%3Dfc37357c-ad03-4ebb-9c32-3ac09d52c45a&amp;sa=D&amp;source=calendar&amp;ust=1762795567175820&amp;usg=AOvVaw3kmCnpz8pvnX_EcxTq0c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Katie Stiles</cp:lastModifiedBy>
  <cp:revision>19</cp:revision>
  <cp:lastPrinted>2026-01-07T16:47:00Z</cp:lastPrinted>
  <dcterms:created xsi:type="dcterms:W3CDTF">2025-06-10T00:07:00Z</dcterms:created>
  <dcterms:modified xsi:type="dcterms:W3CDTF">2026-02-11T18:19:00Z</dcterms:modified>
</cp:coreProperties>
</file>